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F0273" w14:textId="77777777" w:rsidR="00190EBC" w:rsidRDefault="00190EBC" w:rsidP="00190EBC">
      <w:pPr>
        <w:pStyle w:val="Header"/>
        <w:rPr>
          <w:rFonts w:ascii="Times New Roman" w:hAnsi="Times New Roman" w:cs="Times New Roman"/>
          <w:sz w:val="28"/>
          <w:szCs w:val="28"/>
        </w:rPr>
      </w:pPr>
    </w:p>
    <w:p w14:paraId="015DCAE6" w14:textId="77777777" w:rsidR="00190EBC" w:rsidRPr="000270F8" w:rsidRDefault="00190EBC" w:rsidP="00190EBC">
      <w:pPr>
        <w:pStyle w:val="Header"/>
        <w:rPr>
          <w:rFonts w:ascii="Times New Roman" w:hAnsi="Times New Roman" w:cs="Times New Roman"/>
          <w:sz w:val="28"/>
          <w:szCs w:val="28"/>
        </w:rPr>
      </w:pPr>
      <w:r w:rsidRPr="000270F8">
        <w:rPr>
          <w:rFonts w:ascii="Times New Roman" w:hAnsi="Times New Roman" w:cs="Times New Roman"/>
          <w:sz w:val="28"/>
          <w:szCs w:val="28"/>
        </w:rPr>
        <w:t>November 4, 2019</w:t>
      </w:r>
    </w:p>
    <w:p w14:paraId="063D9A39" w14:textId="77777777" w:rsidR="00190EBC" w:rsidRPr="000270F8" w:rsidRDefault="00190EBC" w:rsidP="00190EBC">
      <w:pPr>
        <w:pStyle w:val="Header"/>
        <w:rPr>
          <w:rFonts w:ascii="Times New Roman" w:hAnsi="Times New Roman" w:cs="Times New Roman"/>
          <w:b/>
          <w:bCs/>
          <w:sz w:val="32"/>
          <w:szCs w:val="32"/>
        </w:rPr>
      </w:pPr>
      <w:r>
        <w:rPr>
          <w:rFonts w:ascii="Times New Roman" w:hAnsi="Times New Roman" w:cs="Times New Roman"/>
          <w:b/>
          <w:bCs/>
          <w:sz w:val="32"/>
          <w:szCs w:val="32"/>
        </w:rPr>
        <w:t>Vancouver</w:t>
      </w:r>
      <w:r w:rsidRPr="00A77CCA">
        <w:rPr>
          <w:rFonts w:ascii="Times New Roman" w:hAnsi="Times New Roman" w:cs="Times New Roman"/>
          <w:b/>
          <w:bCs/>
          <w:sz w:val="32"/>
          <w:szCs w:val="32"/>
        </w:rPr>
        <w:t xml:space="preserve"> Litter Cleanup </w:t>
      </w:r>
      <w:r>
        <w:rPr>
          <w:rFonts w:ascii="Times New Roman" w:eastAsia="Times New Roman" w:hAnsi="Times New Roman" w:cs="Times New Roman"/>
          <w:b/>
          <w:bCs/>
          <w:color w:val="000000"/>
          <w:sz w:val="32"/>
          <w:szCs w:val="32"/>
        </w:rPr>
        <w:t>e</w:t>
      </w:r>
      <w:r w:rsidRPr="00A77CCA">
        <w:rPr>
          <w:rFonts w:ascii="Times New Roman" w:eastAsia="Times New Roman" w:hAnsi="Times New Roman" w:cs="Times New Roman"/>
          <w:b/>
          <w:bCs/>
          <w:color w:val="000000"/>
          <w:sz w:val="32"/>
          <w:szCs w:val="32"/>
        </w:rPr>
        <w:t>ncourages</w:t>
      </w:r>
      <w:r>
        <w:rPr>
          <w:rFonts w:ascii="Times New Roman" w:eastAsia="Times New Roman" w:hAnsi="Times New Roman" w:cs="Times New Roman"/>
          <w:b/>
          <w:bCs/>
          <w:color w:val="000000"/>
          <w:sz w:val="32"/>
          <w:szCs w:val="32"/>
        </w:rPr>
        <w:t xml:space="preserve"> proper</w:t>
      </w:r>
      <w:r w:rsidRPr="00A77CCA">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sz w:val="32"/>
          <w:szCs w:val="32"/>
        </w:rPr>
        <w:t>c</w:t>
      </w:r>
      <w:r w:rsidRPr="00A77CCA">
        <w:rPr>
          <w:rFonts w:ascii="Times New Roman" w:eastAsia="Times New Roman" w:hAnsi="Times New Roman" w:cs="Times New Roman"/>
          <w:b/>
          <w:bCs/>
          <w:color w:val="000000"/>
          <w:sz w:val="32"/>
          <w:szCs w:val="32"/>
        </w:rPr>
        <w:t>igarette disposal</w:t>
      </w:r>
    </w:p>
    <w:p w14:paraId="045226D2" w14:textId="77777777" w:rsidR="00190EBC" w:rsidRDefault="00190EBC" w:rsidP="00190EBC">
      <w:pPr>
        <w:spacing w:line="360" w:lineRule="auto"/>
        <w:rPr>
          <w:rFonts w:ascii="Times New Roman" w:eastAsia="Times New Roman" w:hAnsi="Times New Roman" w:cs="Times New Roman"/>
          <w:color w:val="000000"/>
        </w:rPr>
      </w:pPr>
    </w:p>
    <w:p w14:paraId="5EA80868" w14:textId="77777777" w:rsidR="00190EBC" w:rsidRPr="005541D2" w:rsidRDefault="00190EBC" w:rsidP="00190EBC">
      <w:pPr>
        <w:spacing w:line="360" w:lineRule="auto"/>
        <w:rPr>
          <w:rFonts w:ascii="Times New Roman" w:eastAsia="Times New Roman" w:hAnsi="Times New Roman" w:cs="Times New Roman"/>
          <w:color w:val="000000" w:themeColor="text1"/>
        </w:rPr>
      </w:pPr>
      <w:r w:rsidRPr="00A77CCA">
        <w:rPr>
          <w:rFonts w:ascii="Times New Roman" w:eastAsia="Times New Roman" w:hAnsi="Times New Roman" w:cs="Times New Roman"/>
          <w:color w:val="000000"/>
        </w:rPr>
        <w:t xml:space="preserve">Did you know cigarette butts are the most frequently littered item? </w:t>
      </w:r>
      <w:r w:rsidRPr="00A77CCA">
        <w:rPr>
          <w:rFonts w:ascii="Times New Roman" w:eastAsia="Times New Roman" w:hAnsi="Times New Roman" w:cs="Times New Roman"/>
          <w:color w:val="000000"/>
          <w:shd w:val="clear" w:color="auto" w:fill="FFFFFF"/>
        </w:rPr>
        <w:t xml:space="preserve">According to Keep America Beautiful, tobacco products make up 38% of all U.S. litter. Cigarette butts do not disappear. </w:t>
      </w:r>
      <w:r>
        <w:rPr>
          <w:rFonts w:ascii="Times New Roman" w:hAnsi="Times New Roman" w:cs="Times New Roman"/>
          <w:color w:val="000000"/>
        </w:rPr>
        <w:t>C</w:t>
      </w:r>
      <w:r w:rsidRPr="00A77CCA">
        <w:rPr>
          <w:rFonts w:ascii="Times New Roman" w:hAnsi="Times New Roman" w:cs="Times New Roman"/>
          <w:color w:val="000000"/>
        </w:rPr>
        <w:t xml:space="preserve">igarette filters are </w:t>
      </w:r>
      <w:r>
        <w:rPr>
          <w:rFonts w:ascii="Times New Roman" w:hAnsi="Times New Roman" w:cs="Times New Roman"/>
          <w:color w:val="000000"/>
        </w:rPr>
        <w:t xml:space="preserve">made up </w:t>
      </w:r>
      <w:r w:rsidRPr="00A77CCA">
        <w:rPr>
          <w:rFonts w:ascii="Times New Roman" w:hAnsi="Times New Roman" w:cs="Times New Roman"/>
          <w:color w:val="000000"/>
        </w:rPr>
        <w:t>of cellulose acetate, a plastic that does not degrade over time.</w:t>
      </w:r>
      <w:r>
        <w:rPr>
          <w:rFonts w:ascii="Times New Roman" w:hAnsi="Times New Roman" w:cs="Times New Roman"/>
          <w:color w:val="000000"/>
        </w:rPr>
        <w:t xml:space="preserve"> All smokers should be responsible </w:t>
      </w:r>
      <w:r>
        <w:rPr>
          <w:rFonts w:ascii="Times New Roman" w:eastAsia="Times New Roman" w:hAnsi="Times New Roman" w:cs="Times New Roman"/>
          <w:color w:val="000000" w:themeColor="text1"/>
        </w:rPr>
        <w:t xml:space="preserve">and for us nonsmokers, adding </w:t>
      </w:r>
      <w:r w:rsidRPr="0048475E">
        <w:rPr>
          <w:rFonts w:ascii="Times New Roman" w:eastAsia="Times New Roman" w:hAnsi="Times New Roman" w:cs="Times New Roman"/>
          <w:color w:val="000000" w:themeColor="text1"/>
        </w:rPr>
        <w:t>cigarette-only trashcans</w:t>
      </w:r>
      <w:r>
        <w:rPr>
          <w:rFonts w:ascii="Times New Roman" w:eastAsia="Times New Roman" w:hAnsi="Times New Roman" w:cs="Times New Roman"/>
          <w:color w:val="000000" w:themeColor="text1"/>
        </w:rPr>
        <w:t xml:space="preserve"> can help</w:t>
      </w:r>
      <w:r w:rsidRPr="0048475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We all can make our world a better and safer place to live. </w:t>
      </w:r>
    </w:p>
    <w:p w14:paraId="6F576E99" w14:textId="77777777" w:rsidR="00190EBC" w:rsidRPr="0048475E" w:rsidRDefault="00190EBC" w:rsidP="00190EBC">
      <w:pPr>
        <w:spacing w:line="360" w:lineRule="auto"/>
        <w:rPr>
          <w:rFonts w:ascii="Times New Roman" w:eastAsia="Times New Roman" w:hAnsi="Times New Roman" w:cs="Times New Roman"/>
        </w:rPr>
      </w:pPr>
    </w:p>
    <w:p w14:paraId="083AD2C8" w14:textId="77777777" w:rsidR="00190EBC" w:rsidRPr="0048475E" w:rsidRDefault="00190EBC" w:rsidP="00190EBC">
      <w:pPr>
        <w:spacing w:line="360" w:lineRule="auto"/>
        <w:rPr>
          <w:rFonts w:ascii="Times New Roman" w:hAnsi="Times New Roman" w:cs="Times New Roman"/>
          <w:b/>
          <w:bCs/>
        </w:rPr>
      </w:pPr>
      <w:r>
        <w:rPr>
          <w:rFonts w:ascii="Times New Roman" w:hAnsi="Times New Roman" w:cs="Times New Roman"/>
          <w:b/>
          <w:bCs/>
        </w:rPr>
        <w:t>Reasons why we need to reduce the littering of cigarette butts</w:t>
      </w:r>
      <w:r w:rsidRPr="0048475E">
        <w:rPr>
          <w:rFonts w:ascii="Times New Roman" w:hAnsi="Times New Roman" w:cs="Times New Roman"/>
          <w:b/>
          <w:bCs/>
        </w:rPr>
        <w:t xml:space="preserve">: </w:t>
      </w:r>
    </w:p>
    <w:p w14:paraId="53B4E50C" w14:textId="77777777" w:rsidR="00190EBC" w:rsidRPr="005541D2" w:rsidRDefault="00190EBC" w:rsidP="00190EBC">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It can p</w:t>
      </w:r>
      <w:r w:rsidRPr="005541D2">
        <w:rPr>
          <w:rFonts w:ascii="Times New Roman" w:hAnsi="Times New Roman" w:cs="Times New Roman"/>
          <w:b/>
          <w:bCs/>
        </w:rPr>
        <w:t xml:space="preserve">revent </w:t>
      </w:r>
      <w:r>
        <w:rPr>
          <w:rFonts w:ascii="Times New Roman" w:hAnsi="Times New Roman" w:cs="Times New Roman"/>
          <w:b/>
          <w:bCs/>
        </w:rPr>
        <w:t>fires</w:t>
      </w:r>
    </w:p>
    <w:p w14:paraId="5DC3E582" w14:textId="77777777" w:rsidR="00190EBC" w:rsidRDefault="00190EBC" w:rsidP="00190EBC">
      <w:pPr>
        <w:pStyle w:val="ListParagraph"/>
        <w:spacing w:line="360" w:lineRule="auto"/>
        <w:rPr>
          <w:rFonts w:ascii="Times New Roman" w:hAnsi="Times New Roman" w:cs="Times New Roman"/>
        </w:rPr>
      </w:pPr>
      <w:r w:rsidRPr="0048475E">
        <w:rPr>
          <w:rFonts w:ascii="Times New Roman" w:hAnsi="Times New Roman" w:cs="Times New Roman"/>
        </w:rPr>
        <w:t xml:space="preserve">Cleaning up cigarette butts not only means reducing litter but </w:t>
      </w:r>
      <w:r>
        <w:rPr>
          <w:rFonts w:ascii="Times New Roman" w:hAnsi="Times New Roman" w:cs="Times New Roman"/>
        </w:rPr>
        <w:t xml:space="preserve">prevents fires. </w:t>
      </w:r>
      <w:r w:rsidRPr="0048475E">
        <w:rPr>
          <w:rFonts w:ascii="Times New Roman" w:hAnsi="Times New Roman" w:cs="Times New Roman"/>
        </w:rPr>
        <w:t>Disposing of them properly reduces wildfires which</w:t>
      </w:r>
      <w:r>
        <w:rPr>
          <w:rFonts w:ascii="Times New Roman" w:hAnsi="Times New Roman" w:cs="Times New Roman"/>
        </w:rPr>
        <w:t xml:space="preserve"> is </w:t>
      </w:r>
      <w:r w:rsidRPr="0048475E">
        <w:rPr>
          <w:rFonts w:ascii="Times New Roman" w:hAnsi="Times New Roman" w:cs="Times New Roman"/>
        </w:rPr>
        <w:t>a huge problem every single year</w:t>
      </w:r>
      <w:r>
        <w:rPr>
          <w:rFonts w:ascii="Times New Roman" w:hAnsi="Times New Roman" w:cs="Times New Roman"/>
        </w:rPr>
        <w:t xml:space="preserve"> according to </w:t>
      </w:r>
      <w:hyperlink r:id="rId5" w:history="1">
        <w:r w:rsidRPr="00002A76">
          <w:rPr>
            <w:rStyle w:val="Hyperlink"/>
            <w:rFonts w:ascii="Times New Roman" w:hAnsi="Times New Roman" w:cs="Times New Roman"/>
          </w:rPr>
          <w:t>AccuWeather.</w:t>
        </w:r>
      </w:hyperlink>
      <w:r w:rsidRPr="0048475E">
        <w:rPr>
          <w:rFonts w:ascii="Times New Roman" w:hAnsi="Times New Roman" w:cs="Times New Roman"/>
        </w:rPr>
        <w:t xml:space="preserve"> Whether wildfire or structural, cigarette butts are the leading cause of </w:t>
      </w:r>
      <w:r>
        <w:rPr>
          <w:rFonts w:ascii="Times New Roman" w:hAnsi="Times New Roman" w:cs="Times New Roman"/>
        </w:rPr>
        <w:t xml:space="preserve">most </w:t>
      </w:r>
      <w:r w:rsidRPr="0048475E">
        <w:rPr>
          <w:rFonts w:ascii="Times New Roman" w:hAnsi="Times New Roman" w:cs="Times New Roman"/>
        </w:rPr>
        <w:t>fires</w:t>
      </w:r>
      <w:r>
        <w:rPr>
          <w:rFonts w:ascii="Times New Roman" w:hAnsi="Times New Roman" w:cs="Times New Roman"/>
        </w:rPr>
        <w:t>, this could happen to you</w:t>
      </w:r>
      <w:r w:rsidRPr="0048475E">
        <w:rPr>
          <w:rFonts w:ascii="Times New Roman" w:hAnsi="Times New Roman" w:cs="Times New Roman"/>
        </w:rPr>
        <w:t xml:space="preserve">. </w:t>
      </w:r>
    </w:p>
    <w:p w14:paraId="3F489880" w14:textId="77777777" w:rsidR="00190EBC" w:rsidRDefault="00190EBC" w:rsidP="00190EBC">
      <w:pPr>
        <w:pStyle w:val="ListParagraph"/>
        <w:spacing w:line="360" w:lineRule="auto"/>
        <w:rPr>
          <w:rFonts w:ascii="Times New Roman" w:hAnsi="Times New Roman" w:cs="Times New Roman"/>
        </w:rPr>
      </w:pPr>
    </w:p>
    <w:p w14:paraId="5F0F2C08" w14:textId="77777777" w:rsidR="00190EBC" w:rsidRPr="00E2677D" w:rsidRDefault="00190EBC" w:rsidP="00190EBC">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They contaminate drinking water and harm wildlife</w:t>
      </w:r>
    </w:p>
    <w:p w14:paraId="64191E53" w14:textId="69C02C7D" w:rsidR="00190EBC" w:rsidRPr="005541D2" w:rsidRDefault="00190EBC" w:rsidP="00190EBC">
      <w:pPr>
        <w:pStyle w:val="ListParagraph"/>
        <w:spacing w:line="360" w:lineRule="auto"/>
        <w:rPr>
          <w:rFonts w:ascii="Times New Roman" w:hAnsi="Times New Roman" w:cs="Times New Roman"/>
        </w:rPr>
      </w:pPr>
      <w:r w:rsidRPr="0048475E">
        <w:rPr>
          <w:rFonts w:ascii="Times New Roman" w:hAnsi="Times New Roman" w:cs="Times New Roman"/>
        </w:rPr>
        <w:t xml:space="preserve">With improper disposal and rain </w:t>
      </w:r>
      <w:r>
        <w:rPr>
          <w:rFonts w:ascii="Times New Roman" w:hAnsi="Times New Roman" w:cs="Times New Roman"/>
        </w:rPr>
        <w:t xml:space="preserve">in the </w:t>
      </w:r>
      <w:r w:rsidRPr="0048475E">
        <w:rPr>
          <w:rFonts w:ascii="Times New Roman" w:hAnsi="Times New Roman" w:cs="Times New Roman"/>
        </w:rPr>
        <w:t>gutter</w:t>
      </w:r>
      <w:r>
        <w:rPr>
          <w:rFonts w:ascii="Times New Roman" w:hAnsi="Times New Roman" w:cs="Times New Roman"/>
        </w:rPr>
        <w:t>’</w:t>
      </w:r>
      <w:bookmarkStart w:id="0" w:name="_GoBack"/>
      <w:bookmarkEnd w:id="0"/>
      <w:r w:rsidRPr="0048475E">
        <w:rPr>
          <w:rFonts w:ascii="Times New Roman" w:hAnsi="Times New Roman" w:cs="Times New Roman"/>
        </w:rPr>
        <w:t xml:space="preserve">s, cigarette butts </w:t>
      </w:r>
      <w:r>
        <w:rPr>
          <w:rFonts w:ascii="Times New Roman" w:hAnsi="Times New Roman" w:cs="Times New Roman"/>
        </w:rPr>
        <w:t>end up in our</w:t>
      </w:r>
      <w:r w:rsidRPr="0048475E">
        <w:rPr>
          <w:rFonts w:ascii="Times New Roman" w:hAnsi="Times New Roman" w:cs="Times New Roman"/>
        </w:rPr>
        <w:t xml:space="preserve"> water</w:t>
      </w:r>
      <w:r>
        <w:rPr>
          <w:rFonts w:ascii="Times New Roman" w:hAnsi="Times New Roman" w:cs="Times New Roman"/>
        </w:rPr>
        <w:t xml:space="preserve"> releasing harmful chemicals. </w:t>
      </w:r>
      <w:r w:rsidRPr="0048475E">
        <w:rPr>
          <w:rFonts w:ascii="Times New Roman" w:hAnsi="Times New Roman" w:cs="Times New Roman"/>
        </w:rPr>
        <w:t>It not only contaminates our drinking water but also can be ingested by birds, fish, or many other animals and the toxicity can travel up the food chain.</w:t>
      </w:r>
      <w:r>
        <w:rPr>
          <w:rFonts w:ascii="Times New Roman" w:hAnsi="Times New Roman" w:cs="Times New Roman"/>
        </w:rPr>
        <w:t xml:space="preserve"> Vancouver Litter Cleanup places more trashcans all around the city with every donation received. These cigarettes put into the cans are recycled.</w:t>
      </w:r>
      <w:ins w:id="1" w:author="Candello, Elizabeth J" w:date="2019-11-05T09:50:00Z">
        <w:r>
          <w:rPr>
            <w:rFonts w:ascii="Times New Roman" w:hAnsi="Times New Roman" w:cs="Times New Roman"/>
          </w:rPr>
          <w:t xml:space="preserve">  </w:t>
        </w:r>
      </w:ins>
    </w:p>
    <w:p w14:paraId="32AD33D0" w14:textId="77777777" w:rsidR="00190EBC" w:rsidRPr="0048475E" w:rsidRDefault="00190EBC" w:rsidP="00190EBC">
      <w:pPr>
        <w:spacing w:line="360" w:lineRule="auto"/>
        <w:rPr>
          <w:rFonts w:ascii="Times New Roman" w:hAnsi="Times New Roman" w:cs="Times New Roman"/>
          <w:b/>
          <w:bCs/>
        </w:rPr>
      </w:pPr>
    </w:p>
    <w:p w14:paraId="39A98E5A" w14:textId="77777777" w:rsidR="00190EBC" w:rsidRPr="0048475E" w:rsidRDefault="00190EBC" w:rsidP="00190EBC">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Plastic cannot be disposed of but can be recycled</w:t>
      </w:r>
    </w:p>
    <w:p w14:paraId="38C6D9BA" w14:textId="77777777" w:rsidR="00190EBC" w:rsidRPr="002B29C7" w:rsidRDefault="00190EBC" w:rsidP="00190EBC">
      <w:pPr>
        <w:pStyle w:val="ListParagraph"/>
        <w:spacing w:line="360" w:lineRule="auto"/>
        <w:rPr>
          <w:rFonts w:ascii="Times New Roman" w:hAnsi="Times New Roman" w:cs="Times New Roman"/>
        </w:rPr>
      </w:pPr>
      <w:r w:rsidRPr="0048475E">
        <w:rPr>
          <w:rFonts w:ascii="Times New Roman" w:hAnsi="Times New Roman" w:cs="Times New Roman"/>
        </w:rPr>
        <w:t>Cigarette butts are the most frequently littered item</w:t>
      </w:r>
      <w:r>
        <w:rPr>
          <w:rFonts w:ascii="Times New Roman" w:hAnsi="Times New Roman" w:cs="Times New Roman"/>
        </w:rPr>
        <w:t xml:space="preserve"> due to smoker’s concern for starting trash fires</w:t>
      </w:r>
      <w:r w:rsidRPr="0048475E">
        <w:rPr>
          <w:rFonts w:ascii="Times New Roman" w:hAnsi="Times New Roman" w:cs="Times New Roman"/>
        </w:rPr>
        <w:t xml:space="preserve">. </w:t>
      </w:r>
      <w:r>
        <w:rPr>
          <w:rFonts w:ascii="Times New Roman" w:hAnsi="Times New Roman" w:cs="Times New Roman"/>
        </w:rPr>
        <w:t>Cigarette butts</w:t>
      </w:r>
      <w:r w:rsidRPr="0048475E">
        <w:rPr>
          <w:rFonts w:ascii="Times New Roman" w:hAnsi="Times New Roman" w:cs="Times New Roman"/>
        </w:rPr>
        <w:t xml:space="preserve"> </w:t>
      </w:r>
      <w:r>
        <w:rPr>
          <w:rFonts w:ascii="Times New Roman" w:hAnsi="Times New Roman" w:cs="Times New Roman"/>
        </w:rPr>
        <w:t xml:space="preserve">do </w:t>
      </w:r>
      <w:r w:rsidRPr="0048475E">
        <w:rPr>
          <w:rFonts w:ascii="Times New Roman" w:hAnsi="Times New Roman" w:cs="Times New Roman"/>
        </w:rPr>
        <w:t xml:space="preserve">not decay </w:t>
      </w:r>
      <w:r>
        <w:rPr>
          <w:rFonts w:ascii="Times New Roman" w:hAnsi="Times New Roman" w:cs="Times New Roman"/>
        </w:rPr>
        <w:t>because they are</w:t>
      </w:r>
      <w:r w:rsidRPr="0048475E">
        <w:rPr>
          <w:rFonts w:ascii="Times New Roman" w:hAnsi="Times New Roman" w:cs="Times New Roman"/>
        </w:rPr>
        <w:t xml:space="preserve"> plastic</w:t>
      </w:r>
      <w:r>
        <w:rPr>
          <w:rFonts w:ascii="Times New Roman" w:hAnsi="Times New Roman" w:cs="Times New Roman"/>
        </w:rPr>
        <w:t xml:space="preserve">, which is </w:t>
      </w:r>
      <w:r w:rsidRPr="0048475E">
        <w:rPr>
          <w:rFonts w:ascii="Times New Roman" w:hAnsi="Times New Roman" w:cs="Times New Roman"/>
        </w:rPr>
        <w:t>extremely hard to get rid of. Last year</w:t>
      </w:r>
      <w:r>
        <w:rPr>
          <w:rFonts w:ascii="Times New Roman" w:hAnsi="Times New Roman" w:cs="Times New Roman"/>
        </w:rPr>
        <w:t>,</w:t>
      </w:r>
      <w:r w:rsidRPr="0048475E">
        <w:rPr>
          <w:rFonts w:ascii="Times New Roman" w:hAnsi="Times New Roman" w:cs="Times New Roman"/>
        </w:rPr>
        <w:t xml:space="preserve"> </w:t>
      </w:r>
      <w:r>
        <w:rPr>
          <w:rFonts w:ascii="Times New Roman" w:hAnsi="Times New Roman" w:cs="Times New Roman"/>
        </w:rPr>
        <w:t xml:space="preserve">our </w:t>
      </w:r>
      <w:r w:rsidRPr="0048475E">
        <w:rPr>
          <w:rFonts w:ascii="Times New Roman" w:hAnsi="Times New Roman" w:cs="Times New Roman"/>
        </w:rPr>
        <w:t xml:space="preserve">team of volunteers collected and recycled </w:t>
      </w:r>
      <w:r>
        <w:rPr>
          <w:rFonts w:ascii="Times New Roman" w:hAnsi="Times New Roman" w:cs="Times New Roman"/>
        </w:rPr>
        <w:t xml:space="preserve">300,000 </w:t>
      </w:r>
      <w:r w:rsidRPr="0048475E">
        <w:rPr>
          <w:rFonts w:ascii="Times New Roman" w:hAnsi="Times New Roman" w:cs="Times New Roman"/>
        </w:rPr>
        <w:t>cigarette butts. The cigarettes</w:t>
      </w:r>
      <w:r>
        <w:rPr>
          <w:rFonts w:ascii="Times New Roman" w:hAnsi="Times New Roman" w:cs="Times New Roman"/>
        </w:rPr>
        <w:t xml:space="preserve"> butts were recycled and sent off to a company that uses them to make park benches and tables for the community!</w:t>
      </w:r>
    </w:p>
    <w:p w14:paraId="3F9B95E7" w14:textId="77777777" w:rsidR="00190EBC" w:rsidRPr="0048475E" w:rsidRDefault="00190EBC" w:rsidP="00190EBC">
      <w:pPr>
        <w:spacing w:line="360" w:lineRule="auto"/>
        <w:rPr>
          <w:rFonts w:ascii="Times New Roman" w:hAnsi="Times New Roman" w:cs="Times New Roman"/>
          <w:b/>
          <w:bCs/>
        </w:rPr>
      </w:pPr>
    </w:p>
    <w:p w14:paraId="4ED296E2" w14:textId="77777777" w:rsidR="00190EBC" w:rsidRPr="0048475E" w:rsidRDefault="00190EBC" w:rsidP="00190EBC">
      <w:pPr>
        <w:spacing w:line="360" w:lineRule="auto"/>
        <w:rPr>
          <w:rFonts w:ascii="Times New Roman" w:hAnsi="Times New Roman" w:cs="Times New Roman"/>
          <w:b/>
          <w:bCs/>
          <w:u w:val="single"/>
        </w:rPr>
      </w:pPr>
      <w:r w:rsidRPr="0048475E">
        <w:rPr>
          <w:rFonts w:ascii="Times New Roman" w:hAnsi="Times New Roman" w:cs="Times New Roman"/>
          <w:b/>
          <w:bCs/>
          <w:u w:val="single"/>
        </w:rPr>
        <w:t xml:space="preserve">About </w:t>
      </w:r>
      <w:r>
        <w:rPr>
          <w:rFonts w:ascii="Times New Roman" w:hAnsi="Times New Roman" w:cs="Times New Roman"/>
          <w:b/>
          <w:bCs/>
          <w:u w:val="single"/>
        </w:rPr>
        <w:t>Vancouver Litter Cleanup</w:t>
      </w:r>
    </w:p>
    <w:p w14:paraId="7FF33F61" w14:textId="77777777" w:rsidR="00190EBC" w:rsidRPr="0048475E" w:rsidRDefault="00190EBC" w:rsidP="00190EBC">
      <w:pPr>
        <w:spacing w:line="360" w:lineRule="auto"/>
        <w:rPr>
          <w:rFonts w:ascii="Times New Roman" w:eastAsia="Times New Roman" w:hAnsi="Times New Roman" w:cs="Times New Roman"/>
        </w:rPr>
      </w:pPr>
      <w:r>
        <w:rPr>
          <w:rFonts w:ascii="Times New Roman" w:eastAsia="Times New Roman" w:hAnsi="Times New Roman" w:cs="Times New Roman"/>
          <w:color w:val="000000"/>
          <w:shd w:val="clear" w:color="auto" w:fill="FFFFFF"/>
        </w:rPr>
        <w:lastRenderedPageBreak/>
        <w:t xml:space="preserve">Our mission is to clean up the streets all over Vancouver, Washington. This can start with reducing the litter of cigarette butts that are left on the streets. We are dedicated to encouraging good recycling behavior by picking up cigarette butts and placing more cigarette only trash cans on every street crossing. </w:t>
      </w:r>
      <w:r w:rsidRPr="0048475E">
        <w:rPr>
          <w:rFonts w:ascii="Times New Roman" w:eastAsia="Times New Roman" w:hAnsi="Times New Roman" w:cs="Times New Roman"/>
          <w:color w:val="000000"/>
        </w:rPr>
        <w:t xml:space="preserve">To volunteer or find out more information visit us at </w:t>
      </w:r>
      <w:r w:rsidRPr="0048475E">
        <w:rPr>
          <w:rFonts w:ascii="Times New Roman" w:eastAsia="Times New Roman" w:hAnsi="Times New Roman" w:cs="Times New Roman"/>
          <w:color w:val="000000"/>
          <w:u w:val="single"/>
        </w:rPr>
        <w:t>https://www.</w:t>
      </w:r>
      <w:r>
        <w:rPr>
          <w:rFonts w:ascii="Times New Roman" w:eastAsia="Times New Roman" w:hAnsi="Times New Roman" w:cs="Times New Roman"/>
          <w:color w:val="000000"/>
          <w:u w:val="single"/>
        </w:rPr>
        <w:t>Vancouver-litter-cleanup.com</w:t>
      </w:r>
    </w:p>
    <w:p w14:paraId="31D35FEE" w14:textId="77777777" w:rsidR="00190EBC" w:rsidRPr="0048475E" w:rsidRDefault="00190EBC" w:rsidP="00190EBC">
      <w:pPr>
        <w:spacing w:line="360" w:lineRule="auto"/>
        <w:rPr>
          <w:rFonts w:ascii="Times New Roman" w:eastAsia="Times New Roman" w:hAnsi="Times New Roman" w:cs="Times New Roman"/>
          <w:b/>
          <w:bCs/>
          <w:color w:val="000000"/>
          <w:bdr w:val="none" w:sz="0" w:space="0" w:color="auto" w:frame="1"/>
          <w:shd w:val="clear" w:color="auto" w:fill="FFFFFF"/>
        </w:rPr>
      </w:pPr>
    </w:p>
    <w:p w14:paraId="1513F253" w14:textId="77777777" w:rsidR="00190EBC" w:rsidRPr="00085906" w:rsidRDefault="00190EBC" w:rsidP="00190EBC">
      <w:pPr>
        <w:jc w:val="center"/>
        <w:rPr>
          <w:rFonts w:ascii="Times New Roman" w:hAnsi="Times New Roman" w:cs="Times New Roman"/>
          <w:b/>
          <w:lang w:eastAsia="ko-KR"/>
        </w:rPr>
      </w:pPr>
      <w:r>
        <w:rPr>
          <w:rFonts w:ascii="Times New Roman" w:hAnsi="Times New Roman" w:cs="Times New Roman"/>
          <w:b/>
          <w:lang w:eastAsia="ko-KR"/>
        </w:rPr>
        <w:t>###</w:t>
      </w:r>
    </w:p>
    <w:p w14:paraId="39440ADB" w14:textId="77777777" w:rsidR="00190EBC" w:rsidRPr="00C93C23" w:rsidRDefault="00190EBC" w:rsidP="00190EBC">
      <w:pPr>
        <w:rPr>
          <w:b/>
          <w:bCs/>
          <w:u w:val="single"/>
        </w:rPr>
      </w:pPr>
    </w:p>
    <w:p w14:paraId="06C8F635" w14:textId="77777777" w:rsidR="007600E1" w:rsidRDefault="007600E1"/>
    <w:sectPr w:rsidR="00760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B0706"/>
    <w:multiLevelType w:val="hybridMultilevel"/>
    <w:tmpl w:val="02E4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ndello, Elizabeth J">
    <w15:presenceInfo w15:providerId="AD" w15:userId="S::elizabeth.candello@wsu.edu::6727a2cc-d29d-4233-b729-d4fa35389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C"/>
    <w:rsid w:val="00190EBC"/>
    <w:rsid w:val="0076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6E51"/>
  <w15:chartTrackingRefBased/>
  <w15:docId w15:val="{21DABDDF-8AEA-4A33-9182-C3FB679B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EB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EBC"/>
    <w:pPr>
      <w:ind w:left="720"/>
      <w:contextualSpacing/>
    </w:pPr>
  </w:style>
  <w:style w:type="paragraph" w:styleId="Header">
    <w:name w:val="header"/>
    <w:basedOn w:val="Normal"/>
    <w:link w:val="HeaderChar"/>
    <w:uiPriority w:val="99"/>
    <w:unhideWhenUsed/>
    <w:rsid w:val="00190EBC"/>
    <w:pPr>
      <w:tabs>
        <w:tab w:val="center" w:pos="4680"/>
        <w:tab w:val="right" w:pos="9360"/>
      </w:tabs>
    </w:pPr>
  </w:style>
  <w:style w:type="character" w:customStyle="1" w:styleId="HeaderChar">
    <w:name w:val="Header Char"/>
    <w:basedOn w:val="DefaultParagraphFont"/>
    <w:link w:val="Header"/>
    <w:uiPriority w:val="99"/>
    <w:rsid w:val="00190EBC"/>
    <w:rPr>
      <w:rFonts w:eastAsiaTheme="minorEastAsia"/>
      <w:sz w:val="24"/>
      <w:szCs w:val="24"/>
    </w:rPr>
  </w:style>
  <w:style w:type="character" w:styleId="Hyperlink">
    <w:name w:val="Hyperlink"/>
    <w:basedOn w:val="DefaultParagraphFont"/>
    <w:uiPriority w:val="99"/>
    <w:unhideWhenUsed/>
    <w:rsid w:val="00190E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cuweather.com/en/weather-news/the-most-common-ways-people-spark-devastating-wildfires-in-the-us-2/4337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turnbull</dc:creator>
  <cp:keywords/>
  <dc:description/>
  <cp:lastModifiedBy>nicole turnbull</cp:lastModifiedBy>
  <cp:revision>1</cp:revision>
  <dcterms:created xsi:type="dcterms:W3CDTF">2019-12-06T23:03:00Z</dcterms:created>
  <dcterms:modified xsi:type="dcterms:W3CDTF">2019-12-06T23:04:00Z</dcterms:modified>
</cp:coreProperties>
</file>